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D5" w:rsidRDefault="0028344B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FORMULARZ ZGŁOSZENIOWY DO PROJEKTU </w:t>
      </w:r>
      <w:r>
        <w:rPr>
          <w:rFonts w:cstheme="minorHAnsi"/>
          <w:sz w:val="28"/>
          <w:szCs w:val="28"/>
        </w:rPr>
        <w:br/>
        <w:t>(OSOBA POTRZEBUJĄCA WSPARCIA W CODZIENNYM FUNKCJONOWANIU)</w:t>
      </w: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tbl>
      <w:tblPr>
        <w:tblW w:w="9653" w:type="dxa"/>
        <w:jc w:val="center"/>
        <w:tblLook w:val="04A0" w:firstRow="1" w:lastRow="0" w:firstColumn="1" w:lastColumn="0" w:noHBand="0" w:noVBand="1"/>
      </w:tblPr>
      <w:tblGrid>
        <w:gridCol w:w="1479"/>
        <w:gridCol w:w="710"/>
        <w:gridCol w:w="706"/>
        <w:gridCol w:w="101"/>
        <w:gridCol w:w="600"/>
        <w:gridCol w:w="19"/>
        <w:gridCol w:w="583"/>
        <w:gridCol w:w="299"/>
        <w:gridCol w:w="302"/>
        <w:gridCol w:w="599"/>
        <w:gridCol w:w="330"/>
        <w:gridCol w:w="88"/>
        <w:gridCol w:w="181"/>
        <w:gridCol w:w="398"/>
        <w:gridCol w:w="205"/>
        <w:gridCol w:w="600"/>
        <w:gridCol w:w="455"/>
        <w:gridCol w:w="146"/>
        <w:gridCol w:w="554"/>
        <w:gridCol w:w="46"/>
        <w:gridCol w:w="215"/>
        <w:gridCol w:w="256"/>
        <w:gridCol w:w="150"/>
        <w:gridCol w:w="631"/>
      </w:tblGrid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projektodawcy:</w:t>
            </w:r>
          </w:p>
        </w:tc>
      </w:tr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Gmina Radków</w:t>
            </w:r>
          </w:p>
        </w:tc>
      </w:tr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Tytuł projektu:</w:t>
            </w:r>
          </w:p>
        </w:tc>
      </w:tr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24"/>
                <w:szCs w:val="24"/>
              </w:rPr>
              <w:t>„Radków dla osób niesamodzielnych”</w:t>
            </w:r>
          </w:p>
        </w:tc>
      </w:tr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FD5">
        <w:trPr>
          <w:trHeight w:val="567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Dane  uczestnika</w:t>
            </w:r>
          </w:p>
        </w:tc>
      </w:tr>
      <w:tr w:rsidR="00507FD5">
        <w:trPr>
          <w:trHeight w:val="610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547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Nazwisko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504"/>
          <w:jc w:val="center"/>
        </w:trPr>
        <w:tc>
          <w:tcPr>
            <w:tcW w:w="2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PESEL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77"/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zaznaczyć X w</w:t>
            </w:r>
            <w:r>
              <w:rPr>
                <w:rFonts w:cstheme="minorHAnsi"/>
              </w:rPr>
              <w:t xml:space="preserve"> przypadku braku numeru PESEL</w:t>
            </w:r>
          </w:p>
        </w:tc>
      </w:tr>
      <w:tr w:rsidR="00507FD5">
        <w:trPr>
          <w:jc w:val="center"/>
        </w:trPr>
        <w:tc>
          <w:tcPr>
            <w:tcW w:w="2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</w:t>
            </w:r>
          </w:p>
          <w:p w:rsidR="00507FD5" w:rsidRDefault="002834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(należy zaznaczyć X właściwy poziom ISCED)</w:t>
            </w: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ISCED 5-8 Wyższe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ISCED 4 Policealne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ISCED 3 Ponadgimnazjalne (liceum, technikum, szkoła zawodowa)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ISCED 2 Gimnazjalne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ISCED 1 Podstawowe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133"/>
          <w:jc w:val="center"/>
        </w:trPr>
        <w:tc>
          <w:tcPr>
            <w:tcW w:w="2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ISCED 0 Brak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306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7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588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Dane kontaktowe uczestnika</w:t>
            </w:r>
          </w:p>
        </w:tc>
      </w:tr>
      <w:tr w:rsidR="00507FD5">
        <w:trPr>
          <w:trHeight w:val="374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Województwo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35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Powiat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2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Gmina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06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Miejscowość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2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Ulica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7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budynku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24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lokalu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6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Kod pocztowy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08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4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Adres e-mail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414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5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656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Status uczestnika na rynku pracy w chwili przystąpienia do projektu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Bezrobotny zarejestrowany w powiatowym urzędzie pracy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Osoba zaznaczająca powyższy status musi dostarczyć zaświadczenie z urzędu pracy.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Bezrobotny niezarejestrowany w powiatowym urzędzie pracy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Osoby pozostające bez pracy, gotowe do podjęcia </w:t>
            </w:r>
            <w:r>
              <w:rPr>
                <w:rFonts w:cstheme="minorHAnsi"/>
                <w:sz w:val="16"/>
                <w:szCs w:val="16"/>
              </w:rPr>
              <w:t>pracy i aktywnie poszukujące zatrudnienia, które nie są zarejestrowane w ewidencji urzędów pracy.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 tym długotrwale bezrobotny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:rsidR="00507FD5" w:rsidRDefault="002834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Młodzież (&lt;25 lat) – osoby bezrobotne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nieprzerwanie przez okres ponad 6 miesięcy (&gt;6 miesięcy).</w:t>
            </w:r>
          </w:p>
          <w:p w:rsidR="00507FD5" w:rsidRDefault="002834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  <w:r>
              <w:rPr>
                <w:rFonts w:cstheme="minorHAnsi"/>
              </w:rPr>
              <w:t>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Bierny zawodowo</w:t>
            </w:r>
          </w:p>
          <w:p w:rsidR="00507FD5" w:rsidRDefault="00507FD5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Bierni zawodowo to osoby, które w danej chwili nie tworzą zasobów siły roboczej (tzn. nie pracują i nie są bezrobotne). Osoby będące na urlopie wychowawczym (rozumianym jako nieobecność w pracy, spowodowana opieką nad dzieckiem w okres</w:t>
            </w:r>
            <w:r>
              <w:rPr>
                <w:rFonts w:cstheme="minorHAnsi"/>
                <w:sz w:val="16"/>
                <w:szCs w:val="16"/>
              </w:rPr>
              <w:t>ie, który nie mieści się w ramach urlopu macierzyńskiego lub urlopu rodzicielskiego), uznawane są za bierne zawodowo, chyba że są zarejestrowane już jako bezrobotne (wówczas status bezrobotnego ma pierwszeństwo).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 tym osoba ucząca się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 tym osoba nieuczestnicząca w kształceniu lub szkoleniu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20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Osobą pracująca (niezależnie od rodzaju umowy)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sz w:val="16"/>
                <w:szCs w:val="16"/>
              </w:rPr>
              <w:t xml:space="preserve">Studenci studiów stacjonarnych uznawani są za osoby bierne zawodowo. Studenci, którzy są zatrudnieni (również na część etatu) , powinni </w:t>
            </w:r>
            <w:r>
              <w:rPr>
                <w:rFonts w:cstheme="minorHAnsi"/>
                <w:sz w:val="16"/>
                <w:szCs w:val="16"/>
              </w:rPr>
              <w:t>być wykazywani jako osoby pracujące.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201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pracująca w administracji rządowej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264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pracująca w administracji samorządowej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283"/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pracująca w organizacji pozarządowej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prowadząca działalność na własny </w:t>
            </w:r>
            <w:r>
              <w:rPr>
                <w:rFonts w:cstheme="minorHAnsi"/>
              </w:rPr>
              <w:t>rachunek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5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pracująca w dużym przedsiębiorstwie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583"/>
          <w:jc w:val="center"/>
        </w:trPr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Zatrudniony w: 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Należy podać nazwę przedsiębiorstwa / instytucji, w której uczestnik jest zatrudniony</w:t>
            </w:r>
          </w:p>
        </w:tc>
        <w:tc>
          <w:tcPr>
            <w:tcW w:w="66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07FD5">
        <w:trPr>
          <w:trHeight w:val="563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Wykonywany zawód: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Nauczyciel kształcenia zawodowego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Nauczyciel kształcenia ogólnego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Nauczyciel wychowania przedszkolnego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Pracownik instytucji szkolnictwa wyższego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Pracownik instytucji rynku pracy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Pracownik instytucji systemu ochrony zdrowia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Rolnik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Kluczowy pracownik instytucji pomocy </w:t>
            </w:r>
            <w:r>
              <w:rPr>
                <w:rFonts w:cstheme="minorHAnsi"/>
              </w:rPr>
              <w:br/>
              <w:t>i integracji społecznej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Pracownik </w:t>
            </w:r>
            <w:r>
              <w:rPr>
                <w:rFonts w:cstheme="minorHAnsi"/>
              </w:rPr>
              <w:t>instytucji systemu wspierania rodziny i pieczy zastępczej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Pracownik ośrodka wsparcia ekonomii społecznej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Pracownik poradni psychologiczno-  pedagogicznej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Instruktor praktycznej nauki zawodu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jc w:val="center"/>
        </w:trPr>
        <w:tc>
          <w:tcPr>
            <w:tcW w:w="86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Inny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7FD5">
        <w:trPr>
          <w:trHeight w:val="634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Status uczestnika projektu w chwili przystąpienia </w:t>
            </w:r>
            <w:r>
              <w:rPr>
                <w:rFonts w:cstheme="minorHAnsi"/>
                <w:b/>
                <w:sz w:val="28"/>
                <w:szCs w:val="28"/>
              </w:rPr>
              <w:t>do projektu</w:t>
            </w:r>
          </w:p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(odmowa udzielenia informacji w przypadku danych wrażliwych nie skutkuje odmową udzielenia wsparcia, jeżeli projekt nie jest kierowany do danej grupy docelowej)</w:t>
            </w:r>
          </w:p>
        </w:tc>
      </w:tr>
      <w:tr w:rsidR="00507FD5">
        <w:trPr>
          <w:trHeight w:val="634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Osoba, należąca do mniejszości narodowej lub etnicznej, migrant, osoba obcego </w:t>
            </w:r>
            <w:r>
              <w:rPr>
                <w:rFonts w:cstheme="minorHAnsi"/>
                <w:b/>
              </w:rPr>
              <w:t>pochodzenia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16"/>
                <w:szCs w:val="16"/>
              </w:rPr>
              <w:t xml:space="preserve">Cudzoziemcy na stale mieszkający w danym państwie, obywatele obcego pochodzenia lub obywatele należący do mniejszości. Zgodnie z prawem krajowym mniejszości narodowe to mniejszość: białoruska, czeska, litewska, niemiecka, ormiańska, rosyjska, </w:t>
            </w:r>
            <w:r>
              <w:rPr>
                <w:rFonts w:cstheme="minorHAnsi"/>
                <w:sz w:val="16"/>
                <w:szCs w:val="16"/>
              </w:rPr>
              <w:t xml:space="preserve">słowacka, ukraińska, żydowska. Mniejszości etniczne: karaimska, łemkowska, romska, tatarska. Osoby obcego pochodzenia to cudzoziemcy - każda osoba, która nie posiada polskiego obywatelstwa, bez względu na fakt posiadania lub nie obywatelstwa innych krajów </w:t>
            </w:r>
            <w:r>
              <w:rPr>
                <w:rFonts w:cstheme="minorHAnsi"/>
                <w:sz w:val="16"/>
                <w:szCs w:val="16"/>
              </w:rPr>
              <w:t>lub osoba, której co najmniej jeden z rodziców urodził się poza terenem Polski.</w:t>
            </w:r>
          </w:p>
        </w:tc>
      </w:tr>
      <w:tr w:rsidR="00507FD5">
        <w:trPr>
          <w:trHeight w:val="634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Odmowa podania informacji</w:t>
            </w:r>
          </w:p>
        </w:tc>
        <w:tc>
          <w:tcPr>
            <w:tcW w:w="1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634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Osoba bezdomna lub dotknięta wykluczeniem z dostępu do mieszkań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Bez dachu nad głową (osoby żyjące w surowych i alarmujących </w:t>
            </w:r>
            <w:r>
              <w:rPr>
                <w:rFonts w:cstheme="minorHAnsi"/>
                <w:sz w:val="16"/>
                <w:szCs w:val="16"/>
              </w:rPr>
              <w:t>warunkach)</w:t>
            </w: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 penitencjarne/ karne/ szpitale, instytucje opiekuńcze, osoby otrzymujące długook</w:t>
            </w:r>
            <w:r>
              <w:rPr>
                <w:rFonts w:cstheme="minorHAnsi"/>
                <w:sz w:val="16"/>
                <w:szCs w:val="16"/>
              </w:rPr>
              <w:t>resowe wsparcie z powodu bezdomności - specjalistyczne zakwaterowanie wspierane)</w:t>
            </w: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 Niezabezpieczone zakwaterowanie (osoby posiadające niepewny najem z nakazem eksmisji, osoby zagrożone przemocą)</w:t>
            </w:r>
          </w:p>
          <w:p w:rsidR="00507FD5" w:rsidRDefault="0028344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16"/>
                <w:szCs w:val="16"/>
              </w:rPr>
              <w:t>4. Nieodpowiednie warunki mieszkaniowe (konstrukcje tymczaso</w:t>
            </w:r>
            <w:r>
              <w:rPr>
                <w:rFonts w:cstheme="minorHAnsi"/>
                <w:sz w:val="16"/>
                <w:szCs w:val="16"/>
              </w:rPr>
              <w:t>we, mieszkania substandardowe – lokale nienadające się do zamieszkania wg standardu krajowego, skrajne przeludnienie).</w:t>
            </w:r>
          </w:p>
        </w:tc>
      </w:tr>
      <w:tr w:rsidR="00507FD5">
        <w:trPr>
          <w:trHeight w:val="634"/>
          <w:jc w:val="center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FD5">
        <w:trPr>
          <w:trHeight w:val="634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Osoba z niepełnosprawnościami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osoby niepełnosprawne uznaje się osoby niepełnosprawne w świetle przepisów ustawy z dnia 27 sierpnia 1997 r.o rehabilitacji zawodowej i społecznej oraz zatrudnieniu osób niepełnosprawnych (Dz.U. </w:t>
            </w:r>
            <w:r>
              <w:rPr>
                <w:rFonts w:cstheme="minorHAnsi"/>
                <w:sz w:val="16"/>
                <w:szCs w:val="16"/>
              </w:rPr>
              <w:t>z 2011 r. Nr 127, poz. 721, z późn. zm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), a także osoby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z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zaburzeniami psychicznymi, o których mowa w ustawie z dnia 19 sierpnia 1994 r. o ochronie  zdrowia psychicznego (Dz. U. 1994 nr 111, poz. 535), tj. 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osoby z odpowiednim orzeczeniem lub innym dokumentem poświadczającym stan zdrowia.</w:t>
            </w:r>
          </w:p>
        </w:tc>
      </w:tr>
      <w:tr w:rsidR="00507FD5">
        <w:trPr>
          <w:trHeight w:val="634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Odmowa podania</w:t>
            </w:r>
            <w:r>
              <w:rPr>
                <w:rFonts w:cstheme="minorHAnsi"/>
              </w:rPr>
              <w:t xml:space="preserve"> informacji</w:t>
            </w:r>
          </w:p>
        </w:tc>
        <w:tc>
          <w:tcPr>
            <w:tcW w:w="1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07FD5">
        <w:trPr>
          <w:trHeight w:val="634"/>
          <w:jc w:val="center"/>
        </w:trPr>
        <w:tc>
          <w:tcPr>
            <w:tcW w:w="96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Osoba w innej niekorzystnej sytuacji społecznej (innej niż wymienione powyżej)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Osoby pochodzące z obszarów wiejskich (DEGURBA 3), byli więźniowie, narkomani, osoby bezdomnie lub wykluczone z dostępu do mieszkań, osoby zagrożone wykluczeniem </w:t>
            </w:r>
            <w:r>
              <w:rPr>
                <w:rFonts w:cstheme="minorHAnsi"/>
                <w:sz w:val="16"/>
                <w:szCs w:val="16"/>
              </w:rPr>
              <w:t>społecznym, których powód zagrożenia nie został oznaczony w pozostałych polach formularza, osoby z wykształceniem na poziomie ISCED 0.</w:t>
            </w:r>
          </w:p>
          <w:p w:rsidR="00507FD5" w:rsidRDefault="0028344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507FD5">
        <w:trPr>
          <w:trHeight w:val="634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Odmowa podania informacji</w:t>
            </w:r>
          </w:p>
        </w:tc>
        <w:tc>
          <w:tcPr>
            <w:tcW w:w="1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507FD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07FD5">
        <w:trPr>
          <w:trHeight w:val="57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Oświadczenia kwalifikujące do wsparcia – kryteria obligatoryjne</w:t>
            </w:r>
          </w:p>
        </w:tc>
      </w:tr>
      <w:tr w:rsidR="00507FD5">
        <w:trPr>
          <w:trHeight w:val="2534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Oświadczam, iż: </w:t>
            </w:r>
            <w:r>
              <w:rPr>
                <w:rFonts w:cstheme="minorHAnsi"/>
              </w:rPr>
              <w:t xml:space="preserve"> </w:t>
            </w:r>
          </w:p>
          <w:p w:rsidR="00507FD5" w:rsidRDefault="0028344B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theme="minorHAnsi"/>
              </w:rPr>
              <w:t xml:space="preserve">Jestem osobą zamieszkałą  w woj. dolnośląskim na terenie Gminy Radków </w:t>
            </w:r>
            <w:r>
              <w:rPr>
                <w:rFonts w:cstheme="minorHAnsi"/>
                <w:bCs/>
              </w:rPr>
              <w:t>w rozumieniu przepisów Kodeksu Cywilnego</w:t>
            </w:r>
          </w:p>
          <w:p w:rsidR="00507FD5" w:rsidRDefault="0028344B">
            <w:pPr>
              <w:pStyle w:val="Akapitzlist"/>
              <w:spacing w:after="0" w:line="240" w:lineRule="auto"/>
            </w:pPr>
            <w:r>
              <w:rPr>
                <w:rFonts w:cstheme="minorHAnsi"/>
              </w:rPr>
              <w:t>Jestem osobą  niesamodzielną, która ze względu na stan zdr</w:t>
            </w:r>
            <w:r>
              <w:rPr>
                <w:rFonts w:cstheme="minorHAnsi"/>
              </w:rPr>
              <w:t>owia/niepełnosprawność wymaga opieki lub wsparcia w związku z niemożnością samodzielnego wykonywania co najmniej jednej z podstawowych czynności dnia codziennego</w:t>
            </w:r>
            <w:r>
              <w:rPr>
                <w:rStyle w:val="Zakotwiczenieprzypisudolnego"/>
                <w:rFonts w:cstheme="minorHAnsi"/>
              </w:rPr>
              <w:footnoteReference w:id="1"/>
            </w:r>
            <w:r>
              <w:rPr>
                <w:rFonts w:cstheme="minorHAnsi"/>
              </w:rPr>
              <w:t>;</w:t>
            </w:r>
            <w:r>
              <w:rPr>
                <w:rStyle w:val="Zakotwiczenieprzypisudolnego"/>
                <w:rFonts w:cstheme="minorHAnsi"/>
              </w:rPr>
              <w:footnoteReference w:id="2"/>
            </w:r>
          </w:p>
        </w:tc>
      </w:tr>
    </w:tbl>
    <w:p w:rsidR="00507FD5" w:rsidRDefault="00507FD5">
      <w:pPr>
        <w:rPr>
          <w:rFonts w:cstheme="minorHAnsi"/>
        </w:rPr>
      </w:pPr>
      <w:bookmarkStart w:id="0" w:name="_Hlk498598742"/>
      <w:bookmarkEnd w:id="0"/>
    </w:p>
    <w:p w:rsidR="00507FD5" w:rsidRDefault="00507FD5">
      <w:pPr>
        <w:rPr>
          <w:rFonts w:cstheme="minorHAnsi"/>
        </w:rPr>
      </w:pPr>
    </w:p>
    <w:p w:rsidR="00507FD5" w:rsidRDefault="0028344B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……………………………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…………………………..</w:t>
      </w: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28344B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Miejscowość, data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Podpis</w:t>
      </w: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/>
        <w:rPr>
          <w:rFonts w:cstheme="minorHAnsi"/>
          <w:sz w:val="20"/>
        </w:rPr>
      </w:pPr>
    </w:p>
    <w:p w:rsidR="00507FD5" w:rsidRDefault="00507FD5">
      <w:pPr>
        <w:spacing w:after="0" w:line="240" w:lineRule="auto"/>
        <w:rPr>
          <w:rFonts w:cstheme="minorHAnsi"/>
          <w:b/>
          <w:i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713"/>
        <w:gridCol w:w="6170"/>
        <w:gridCol w:w="839"/>
        <w:gridCol w:w="839"/>
        <w:gridCol w:w="859"/>
      </w:tblGrid>
      <w:tr w:rsidR="00507FD5">
        <w:trPr>
          <w:trHeight w:val="566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</w:t>
            </w:r>
            <w:r>
              <w:rPr>
                <w:rFonts w:cstheme="minorHAnsi"/>
              </w:rPr>
              <w:t xml:space="preserve"> (proszę zaznaczyć właściwą odpowiedź):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Kryteria premiujące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Jeśli tak</w:t>
            </w:r>
          </w:p>
        </w:tc>
      </w:tr>
      <w:tr w:rsidR="00507FD5">
        <w:trPr>
          <w:trHeight w:val="1272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</w:rPr>
              <w:t>Jestem osobą potrzebującą wsparcia w codziennym funkcjonowaniu i/lub niepełnosprawną a mój dochód nie przekracza 150% właściwego kryterium dochodowego (na osobę</w:t>
            </w:r>
            <w:r>
              <w:rPr>
                <w:rFonts w:cstheme="minorHAnsi"/>
              </w:rPr>
              <w:t xml:space="preserve"> samotnie gospodarującą lub na osobę w rodzinie) z ust. z 12.03.2004 r. o pomocy społecznej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9525" distL="114300" distR="114300" simplePos="0" relativeHeight="2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0"/>
                  <wp:wrapSquare wrapText="bothSides"/>
                  <wp:docPr id="1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9525" distL="114300" distR="114300" simplePos="0" relativeHeight="25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0"/>
                  <wp:wrapSquare wrapText="bothSides"/>
                  <wp:docPr id="2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  <w:lang w:eastAsia="pl-PL"/>
              </w:rPr>
              <w:t>20 pkt</w:t>
            </w:r>
          </w:p>
        </w:tc>
      </w:tr>
      <w:tr w:rsidR="00507FD5">
        <w:trPr>
          <w:trHeight w:val="636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Jestem osobą zagrożoną ubóstwem lub wykluczeniem społecznym doświadczającą wielokrotnego wykluczenia społecznego rozumianego, jako wykluczenie z </w:t>
            </w:r>
            <w:r>
              <w:rPr>
                <w:rFonts w:cstheme="minorHAnsi"/>
              </w:rPr>
              <w:t>powodu więcej niż 1 przesłanek, o których mowa w Regulaminie Projektu (</w:t>
            </w:r>
            <w:r>
              <w:rPr>
                <w:rFonts w:cstheme="minorHAnsi"/>
                <w:bCs/>
              </w:rPr>
              <w:t>§</w:t>
            </w:r>
            <w:r>
              <w:rPr>
                <w:rFonts w:cstheme="minorHAnsi"/>
              </w:rPr>
              <w:t>2 pkt 3) i zwalczania ubóstwa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13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244475</wp:posOffset>
                  </wp:positionV>
                  <wp:extent cx="170815" cy="182880"/>
                  <wp:effectExtent l="0" t="0" r="0" b="0"/>
                  <wp:wrapTight wrapText="bothSides">
                    <wp:wrapPolygon edited="0">
                      <wp:start x="-3753" y="0"/>
                      <wp:lineTo x="-3753" y="16821"/>
                      <wp:lineTo x="18616" y="16821"/>
                      <wp:lineTo x="18616" y="0"/>
                      <wp:lineTo x="-3753" y="0"/>
                    </wp:wrapPolygon>
                  </wp:wrapTight>
                  <wp:docPr id="3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267335</wp:posOffset>
                  </wp:positionV>
                  <wp:extent cx="170815" cy="182880"/>
                  <wp:effectExtent l="0" t="0" r="0" b="0"/>
                  <wp:wrapNone/>
                  <wp:docPr id="4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  <w:lang w:eastAsia="pl-PL"/>
              </w:rPr>
              <w:t>15 pkt</w:t>
            </w:r>
          </w:p>
        </w:tc>
      </w:tr>
      <w:tr w:rsidR="00507FD5">
        <w:trPr>
          <w:trHeight w:val="1133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Jestem osobą o znacznym lub umiarkowanym stopniu niepełnosprawności/ osobą z niepełnosprawnością sprzężoną/ osobą z niepełnosprawnością </w:t>
            </w:r>
            <w:r>
              <w:rPr>
                <w:rFonts w:cstheme="minorHAnsi"/>
              </w:rPr>
              <w:t>intelektualną/ osobą  z zaburzeniami psychicznymi/ osobą z całościowymi zaburzeniami rozwojowymi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9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ge">
                    <wp:posOffset>281940</wp:posOffset>
                  </wp:positionV>
                  <wp:extent cx="170815" cy="182880"/>
                  <wp:effectExtent l="0" t="0" r="0" b="0"/>
                  <wp:wrapSquare wrapText="bothSides"/>
                  <wp:docPr id="5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8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274320</wp:posOffset>
                  </wp:positionV>
                  <wp:extent cx="170815" cy="182880"/>
                  <wp:effectExtent l="0" t="0" r="0" b="0"/>
                  <wp:wrapNone/>
                  <wp:docPr id="6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  <w:lang w:eastAsia="pl-PL"/>
              </w:rPr>
              <w:t>15 pkt</w:t>
            </w:r>
          </w:p>
        </w:tc>
      </w:tr>
      <w:tr w:rsidR="00507FD5">
        <w:trPr>
          <w:trHeight w:val="636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Jestem osobą korzystającą z </w:t>
            </w:r>
            <w:r>
              <w:rPr>
                <w:rFonts w:cstheme="minorHAnsi"/>
                <w:bCs/>
              </w:rPr>
              <w:t>Programu Operacyjnego Pomoc Żywnościowa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5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0" b="0"/>
                  <wp:wrapSquare wrapText="bothSides"/>
                  <wp:docPr id="7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0" b="0"/>
                  <wp:wrapSquare wrapText="bothSides"/>
                  <wp:docPr id="8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  <w:lang w:eastAsia="pl-PL"/>
              </w:rPr>
              <w:t>15 pkt</w:t>
            </w:r>
          </w:p>
        </w:tc>
      </w:tr>
      <w:tr w:rsidR="00507FD5">
        <w:trPr>
          <w:trHeight w:val="636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</w:pPr>
            <w:r>
              <w:t>Jestem kobietą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1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0" b="0"/>
                  <wp:wrapSquare wrapText="bothSides"/>
                  <wp:docPr id="9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D5" w:rsidRDefault="0028344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11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0" b="0"/>
                  <wp:wrapSquare wrapText="bothSides"/>
                  <wp:docPr id="10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pkt</w:t>
            </w:r>
          </w:p>
        </w:tc>
      </w:tr>
    </w:tbl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rFonts w:cstheme="minorHAnsi"/>
          <w:b/>
        </w:rPr>
      </w:pPr>
    </w:p>
    <w:p w:rsidR="00507FD5" w:rsidRDefault="00507FD5">
      <w:pPr>
        <w:jc w:val="center"/>
        <w:rPr>
          <w:ins w:id="1" w:author="nieznany" w:date="2020-08-26T12:06:00Z"/>
          <w:rFonts w:cstheme="minorHAnsi"/>
          <w:b/>
        </w:rPr>
      </w:pPr>
    </w:p>
    <w:p w:rsidR="00507FD5" w:rsidRDefault="0028344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Deklaracja </w:t>
      </w:r>
      <w:r>
        <w:rPr>
          <w:rFonts w:cstheme="minorHAnsi"/>
          <w:b/>
        </w:rPr>
        <w:t>uczestnictwa w projekcie:</w:t>
      </w:r>
    </w:p>
    <w:p w:rsidR="00507FD5" w:rsidRDefault="0028344B">
      <w:pPr>
        <w:jc w:val="both"/>
      </w:pPr>
      <w:r>
        <w:rPr>
          <w:rFonts w:cstheme="minorHAnsi"/>
        </w:rPr>
        <w:t>Deklaruję uczestnictwo w projekcie „Radków dla osób niesamodzielnych” realizowanym przez Gminę Radków w ramach Działania 9.2.1 Dostęp do wysokiej jakości usług społecznych – konkursy horyzontalne, Regionalny Program Operacyjny Woj</w:t>
      </w:r>
      <w:r>
        <w:rPr>
          <w:rFonts w:cstheme="minorHAnsi"/>
        </w:rPr>
        <w:t>ewództwa Dolnośląskiego 2014-2020.</w:t>
      </w:r>
    </w:p>
    <w:tbl>
      <w:tblPr>
        <w:tblStyle w:val="Siatkatabelijasna1"/>
        <w:tblW w:w="10205" w:type="dxa"/>
        <w:tblLook w:val="04A0" w:firstRow="1" w:lastRow="0" w:firstColumn="1" w:lastColumn="0" w:noHBand="0" w:noVBand="1"/>
      </w:tblPr>
      <w:tblGrid>
        <w:gridCol w:w="2256"/>
        <w:gridCol w:w="6669"/>
        <w:gridCol w:w="1280"/>
      </w:tblGrid>
      <w:tr w:rsidR="00507FD5">
        <w:trPr>
          <w:trHeight w:val="142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FD5" w:rsidRDefault="0028344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WSPARCIA</w:t>
            </w:r>
          </w:p>
        </w:tc>
      </w:tr>
      <w:tr w:rsidR="00507FD5">
        <w:trPr>
          <w:trHeight w:val="68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Proszę wybrać rodzaj wsparcia, o które ubiega się kandydat: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Usługi opiekuńcze świadczone w miejscu zamieszkania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3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148590</wp:posOffset>
                  </wp:positionV>
                  <wp:extent cx="170815" cy="182880"/>
                  <wp:effectExtent l="0" t="0" r="0" b="0"/>
                  <wp:wrapTight wrapText="bothSides">
                    <wp:wrapPolygon edited="0">
                      <wp:start x="-3753" y="0"/>
                      <wp:lineTo x="-3753" y="16821"/>
                      <wp:lineTo x="18616" y="16821"/>
                      <wp:lineTo x="18616" y="0"/>
                      <wp:lineTo x="-3753" y="0"/>
                    </wp:wrapPolygon>
                  </wp:wrapTight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7FD5">
        <w:trPr>
          <w:trHeight w:val="315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Specjalistyczne usługi opiekuńcze świadczone w miejscu zamieszkania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ge">
                    <wp:posOffset>140970</wp:posOffset>
                  </wp:positionV>
                  <wp:extent cx="170815" cy="182880"/>
                  <wp:effectExtent l="0" t="0" r="0" b="0"/>
                  <wp:wrapSquare wrapText="bothSides"/>
                  <wp:docPr id="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7FD5">
        <w:trPr>
          <w:trHeight w:val="315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</w:rPr>
              <w:t xml:space="preserve">Klub Seniora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ge">
                    <wp:posOffset>106045</wp:posOffset>
                  </wp:positionV>
                  <wp:extent cx="170815" cy="182880"/>
                  <wp:effectExtent l="0" t="0" r="0" b="0"/>
                  <wp:wrapTight wrapText="bothSides">
                    <wp:wrapPolygon edited="0">
                      <wp:start x="-3753" y="0"/>
                      <wp:lineTo x="-3753" y="16821"/>
                      <wp:lineTo x="18616" y="16821"/>
                      <wp:lineTo x="18616" y="0"/>
                      <wp:lineTo x="-3753" y="0"/>
                    </wp:wrapPolygon>
                  </wp:wrapTight>
                  <wp:docPr id="1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7FD5">
        <w:trPr>
          <w:trHeight w:val="315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FD5" w:rsidRDefault="00507FD5">
            <w:pPr>
              <w:spacing w:after="0" w:line="240" w:lineRule="auto"/>
              <w:rPr>
                <w:rFonts w:cstheme="minorHAnsi"/>
                <w:b/>
              </w:rPr>
            </w:pPr>
          </w:p>
          <w:p w:rsidR="00507FD5" w:rsidRDefault="0028344B">
            <w:pPr>
              <w:spacing w:after="0" w:line="240" w:lineRule="auto"/>
            </w:pPr>
            <w:r>
              <w:rPr>
                <w:rFonts w:cstheme="minorHAnsi"/>
                <w:b/>
              </w:rPr>
              <w:t>Wypożyczalnia sprzętu wspomagającego</w:t>
            </w:r>
          </w:p>
          <w:p w:rsidR="00507FD5" w:rsidRDefault="00507FD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7620" distL="114300" distR="114935" simplePos="0" relativeHeight="7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ge">
                    <wp:posOffset>120015</wp:posOffset>
                  </wp:positionV>
                  <wp:extent cx="170815" cy="182880"/>
                  <wp:effectExtent l="0" t="0" r="0" b="0"/>
                  <wp:wrapTight wrapText="bothSides">
                    <wp:wrapPolygon edited="0">
                      <wp:start x="-3753" y="0"/>
                      <wp:lineTo x="-3753" y="16821"/>
                      <wp:lineTo x="18616" y="16821"/>
                      <wp:lineTo x="18616" y="0"/>
                      <wp:lineTo x="-3753" y="0"/>
                    </wp:wrapPolygon>
                  </wp:wrapTight>
                  <wp:docPr id="14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7FD5" w:rsidRDefault="00507FD5">
      <w:pPr>
        <w:jc w:val="both"/>
        <w:rPr>
          <w:rFonts w:cstheme="minorHAnsi"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28344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</w:t>
      </w:r>
    </w:p>
    <w:p w:rsidR="00507FD5" w:rsidRDefault="0028344B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Miejscowość, data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>Podpis</w:t>
      </w:r>
    </w:p>
    <w:p w:rsidR="00507FD5" w:rsidRDefault="00507FD5">
      <w:pPr>
        <w:rPr>
          <w:rFonts w:cstheme="minorHAnsi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28344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OŚWIADCZENIA:</w:t>
      </w:r>
    </w:p>
    <w:p w:rsidR="00507FD5" w:rsidRDefault="0028344B">
      <w:pPr>
        <w:rPr>
          <w:rFonts w:cstheme="minorHAnsi"/>
        </w:rPr>
      </w:pPr>
      <w:r>
        <w:rPr>
          <w:rFonts w:cstheme="minorHAnsi"/>
        </w:rPr>
        <w:t>Świadoma/-y odpowiedzialności za składanie oświadczeń niezgodnych z prawdą oświadczam że:</w:t>
      </w:r>
    </w:p>
    <w:p w:rsidR="00507FD5" w:rsidRDefault="0028344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Oświadczam, iż ze </w:t>
      </w:r>
      <w:r>
        <w:rPr>
          <w:rFonts w:cstheme="minorHAnsi"/>
        </w:rPr>
        <w:t>względu na stan zdrowia lub niepełnosprawność nie jestem w stanie wykonać co najmniej jednej czynności dnia codziennego, w związku z czym jestem osobą potrzebująca wsparcia w codziennym funkcjonowaniu.</w:t>
      </w:r>
    </w:p>
    <w:p w:rsidR="00507FD5" w:rsidRDefault="0028344B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>W przypadku zakwalifikowania do udziału w Projekcie „R</w:t>
      </w:r>
      <w:r>
        <w:rPr>
          <w:rFonts w:cstheme="minorHAnsi"/>
        </w:rPr>
        <w:t>adków dla osób niesamodzielnych” realizowanym przez Gminę Radków w ramach Działania 9.2.1 Dostęp do wysokiej jakości usług społecznych – konkursy horyzontalne, Regionalny Program Operacyjny Województwa Dolnośląskiego 2014-2020, wyrażam zgodę na umieszczeni</w:t>
      </w:r>
      <w:r>
        <w:rPr>
          <w:rFonts w:cstheme="minorHAnsi"/>
        </w:rPr>
        <w:t xml:space="preserve">e moich danych na stronie internetowej projektu </w:t>
      </w:r>
      <w:hyperlink r:id="rId13">
        <w:r>
          <w:rPr>
            <w:rStyle w:val="czeinternetowe"/>
            <w:rFonts w:cstheme="minorHAnsi"/>
          </w:rPr>
          <w:t>www.opsradkow.pl</w:t>
        </w:r>
      </w:hyperlink>
      <w:r>
        <w:rPr>
          <w:rFonts w:cstheme="minorHAnsi"/>
        </w:rPr>
        <w:t xml:space="preserve"> oraz www.radkowklodzki.pl.</w:t>
      </w:r>
      <w:del w:id="2" w:author="Elżbieta Polanowska" w:date="2020-08-31T08:37:00Z">
        <w:r w:rsidDel="00861DDE">
          <w:rPr>
            <w:rFonts w:cstheme="minorHAnsi"/>
          </w:rPr>
          <w:delText>.</w:delText>
        </w:r>
        <w:bookmarkStart w:id="3" w:name="_GoBack"/>
        <w:bookmarkEnd w:id="3"/>
        <w:r w:rsidDel="00861DDE">
          <w:rPr>
            <w:rFonts w:cstheme="minorHAnsi"/>
          </w:rPr>
          <w:delText xml:space="preserve"> </w:delText>
        </w:r>
      </w:del>
      <w:r>
        <w:rPr>
          <w:rFonts w:cstheme="minorHAnsi"/>
        </w:rPr>
        <w:t>.</w:t>
      </w:r>
    </w:p>
    <w:p w:rsidR="00507FD5" w:rsidRDefault="0028344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Oświadczam, że wszystkie dane i wynikająca z nich przynależność do grupy docelowej zawarte w ww. Formularzu są prawdz</w:t>
      </w:r>
      <w:r>
        <w:rPr>
          <w:rFonts w:cstheme="minorHAnsi"/>
        </w:rPr>
        <w:t>iwe.</w:t>
      </w:r>
    </w:p>
    <w:p w:rsidR="00507FD5" w:rsidRDefault="00507FD5">
      <w:pPr>
        <w:pStyle w:val="Akapitzlist"/>
        <w:rPr>
          <w:rFonts w:cstheme="minorHAnsi"/>
        </w:rPr>
      </w:pP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>data i czytelny podpis</w:t>
      </w:r>
    </w:p>
    <w:p w:rsidR="00507FD5" w:rsidRDefault="00507FD5">
      <w:pPr>
        <w:rPr>
          <w:rFonts w:cstheme="minorHAnsi"/>
        </w:rPr>
      </w:pP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28344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Oświadczam, że zapoznałem/-am się z Regulaminem Projektu i akceptuję jego warunki; </w:t>
      </w:r>
    </w:p>
    <w:p w:rsidR="00507FD5" w:rsidRDefault="00507FD5">
      <w:pPr>
        <w:pStyle w:val="Akapitzlist"/>
        <w:rPr>
          <w:rFonts w:cstheme="minorHAnsi"/>
        </w:rPr>
      </w:pP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………...……………….…………………… </w:t>
      </w: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data i czytelny podpis </w:t>
      </w: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28344B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Oświadczam, że zgodnie z wymogami zawartymi w Regulaminie Projektu i Formularzu zgłoszeniowym do projektu jestem uprawniony/-a do uczestnictwa w projekcie; </w:t>
      </w:r>
    </w:p>
    <w:p w:rsidR="00507FD5" w:rsidRDefault="00507FD5">
      <w:pPr>
        <w:pStyle w:val="Akapitzlist"/>
        <w:rPr>
          <w:rFonts w:cstheme="minorHAnsi"/>
        </w:rPr>
      </w:pP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………...……………….…………………… </w:t>
      </w: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data i czytelny podpis </w:t>
      </w: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507FD5">
      <w:pPr>
        <w:pStyle w:val="Akapitzlist"/>
        <w:jc w:val="right"/>
        <w:rPr>
          <w:rFonts w:cstheme="minorHAnsi"/>
        </w:rPr>
      </w:pPr>
    </w:p>
    <w:p w:rsidR="00507FD5" w:rsidRDefault="0028344B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Oświadczam, że zostałem/-am poinformowany/-a, że </w:t>
      </w:r>
      <w:r>
        <w:rPr>
          <w:rFonts w:cstheme="minorHAnsi"/>
        </w:rPr>
        <w:t xml:space="preserve">projekt współfinansowany jest ze środków Unii Europejskiej w ramach Europejskiego Funduszu Społecznego; </w:t>
      </w:r>
    </w:p>
    <w:p w:rsidR="00507FD5" w:rsidRDefault="00507FD5">
      <w:pPr>
        <w:pStyle w:val="Akapitzlist"/>
        <w:rPr>
          <w:rFonts w:cstheme="minorHAnsi"/>
        </w:rPr>
      </w:pPr>
    </w:p>
    <w:p w:rsidR="00507FD5" w:rsidRDefault="00507FD5">
      <w:pPr>
        <w:pStyle w:val="Akapitzlist"/>
        <w:rPr>
          <w:rFonts w:cstheme="minorHAnsi"/>
        </w:rPr>
      </w:pP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………...……………….…………………… </w:t>
      </w:r>
    </w:p>
    <w:p w:rsidR="00507FD5" w:rsidRDefault="0028344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 xml:space="preserve">data i czytelny podpis </w:t>
      </w:r>
    </w:p>
    <w:p w:rsidR="00507FD5" w:rsidRDefault="00507FD5">
      <w:pPr>
        <w:rPr>
          <w:rFonts w:cstheme="minorHAnsi"/>
          <w:b/>
        </w:rPr>
      </w:pPr>
    </w:p>
    <w:p w:rsidR="00507FD5" w:rsidRDefault="00507FD5">
      <w:pPr>
        <w:spacing w:after="0"/>
        <w:jc w:val="both"/>
        <w:rPr>
          <w:rFonts w:cstheme="minorHAnsi"/>
        </w:rPr>
      </w:pPr>
    </w:p>
    <w:p w:rsidR="00507FD5" w:rsidRDefault="00507FD5">
      <w:pPr>
        <w:spacing w:after="218"/>
        <w:ind w:right="2021"/>
        <w:rPr>
          <w:rFonts w:eastAsia="Calibri" w:cstheme="minorHAnsi"/>
          <w:b/>
          <w:color w:val="000000"/>
          <w:lang w:eastAsia="pl-PL"/>
        </w:rPr>
      </w:pPr>
    </w:p>
    <w:p w:rsidR="00507FD5" w:rsidRDefault="00507FD5">
      <w:pPr>
        <w:spacing w:after="218"/>
        <w:ind w:right="2021"/>
        <w:rPr>
          <w:rFonts w:eastAsia="Calibri" w:cstheme="minorHAnsi"/>
          <w:b/>
          <w:color w:val="000000"/>
          <w:lang w:eastAsia="pl-PL"/>
        </w:rPr>
      </w:pPr>
    </w:p>
    <w:p w:rsidR="00507FD5" w:rsidRDefault="00507FD5">
      <w:pPr>
        <w:spacing w:after="200" w:line="276" w:lineRule="auto"/>
        <w:jc w:val="center"/>
        <w:rPr>
          <w:rFonts w:eastAsia="Times New Roman" w:cstheme="minorHAnsi"/>
          <w:b/>
        </w:rPr>
      </w:pPr>
    </w:p>
    <w:p w:rsidR="00507FD5" w:rsidRDefault="0028344B">
      <w:pPr>
        <w:spacing w:after="200" w:line="276" w:lineRule="auto"/>
        <w:jc w:val="center"/>
        <w:rPr>
          <w:del w:id="4" w:author="nieznany" w:date="2020-08-26T12:05:00Z"/>
        </w:rPr>
      </w:pPr>
      <w:r>
        <w:rPr>
          <w:rFonts w:eastAsia="Times New Roman" w:cstheme="minorHAnsi"/>
          <w:b/>
        </w:rPr>
        <w:t xml:space="preserve">OŚWIADCZENIE UCZESTNIKA PROJEKTU </w:t>
      </w:r>
    </w:p>
    <w:p w:rsidR="00507FD5" w:rsidRDefault="00507FD5">
      <w:pPr>
        <w:spacing w:after="200" w:line="276" w:lineRule="auto"/>
        <w:jc w:val="center"/>
        <w:rPr>
          <w:rFonts w:eastAsia="Times New Roman" w:cstheme="minorHAnsi"/>
        </w:rPr>
      </w:pPr>
    </w:p>
    <w:p w:rsidR="00507FD5" w:rsidRDefault="0028344B">
      <w:pPr>
        <w:spacing w:after="60" w:line="240" w:lineRule="auto"/>
        <w:jc w:val="both"/>
      </w:pPr>
      <w:r>
        <w:rPr>
          <w:rFonts w:eastAsia="Times New Roman" w:cstheme="minorHAnsi"/>
        </w:rPr>
        <w:t xml:space="preserve">W związku z przystąpieniem do Projektu pn. </w:t>
      </w:r>
      <w:r>
        <w:rPr>
          <w:rFonts w:eastAsia="Calibri" w:cstheme="minorHAnsi"/>
        </w:rPr>
        <w:t>„Radków dla osób ni</w:t>
      </w:r>
      <w:r>
        <w:rPr>
          <w:rFonts w:eastAsia="Calibri" w:cstheme="minorHAnsi"/>
        </w:rPr>
        <w:t>esamodzielnych”</w:t>
      </w:r>
      <w:r>
        <w:rPr>
          <w:rFonts w:eastAsia="Calibri" w:cstheme="minorHAnsi"/>
          <w:b/>
          <w:szCs w:val="24"/>
        </w:rPr>
        <w:t xml:space="preserve"> </w:t>
      </w:r>
      <w:r>
        <w:rPr>
          <w:rFonts w:eastAsia="Times New Roman" w:cstheme="minorHAnsi"/>
        </w:rPr>
        <w:t>oświadczam, że przyjmuję do wiadomości, iż: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Administratorem moich danych osobowych w odniesieniu do zbioru pn. „Regionalny Program Operacyjny Województwa Dolnośląskiego na lata 2014-2020” jest Województwo Dolnośląskie reprezentowane przez Zarząd Województwa Dolnośląskiego z  siedzibą w Urzędzie Mars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załkowskim Województwa Dolnośląskiego we Wrocławiu przy ul. Wybrzeże Słowackiego 12-14, 50-411 Wrocław, będący Instytucją Zarządzającą Regionalnym Programem Operacyjnym Województwa Dolnośląskiego na lata 2014-2020 (dalej: Instytucja Zarządzająca).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Adminis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tratorem moich danych osobowych w odniesieniu do zbioru pn. „Centralny system teleinformatyczny wspierający realizację programów operacyjnych” jest minister właściwy do spraw rozwoju regionalnego. 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Moje dane osobowe przetwarzane są na podstawie art. 6 ust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. 1 lit. c oraz art. 9 ust. 2 lit. g Rozporządzenia Parlamentu Europejskiego i Rady (UE) 2016/679 z dnia 27 kwietnia 2016 r. w  sprawie ochrony osób fizycznych w związku z przetwarzaniem danych osobowych i w sprawie swobodnego przepływu takich danych oraz </w:t>
      </w:r>
      <w:r>
        <w:rPr>
          <w:rFonts w:eastAsia="Calibri" w:cstheme="minorHAnsi"/>
          <w:color w:val="000000"/>
          <w:sz w:val="20"/>
          <w:szCs w:val="20"/>
          <w:lang w:eastAsia="pl-PL"/>
        </w:rPr>
        <w:t>uchylenia dyrektywy 95/46/WE (ogólne rozporządzenie o ochronie danych). Oznacza to, że moje dane osobowe są niezbędne do wypełnienia przez Instytucję Zarządzającą obowiązków prawnych ciążących na niej w związku z  realizacją Regionalnego Programu Operacyjn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ego Województwa Dolnośląskiego na lata 2014-2020 (dalej: RPO WD 2014-2020). Wspomniane obowiązki prawne ciążące na Instytucji Zarządzającej w związku z realizacją RPO WD 2014-2020 określone zostały przepisami m.in. niżej wymienionych aktach prawnych: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Rozp</w:t>
      </w:r>
      <w:r>
        <w:rPr>
          <w:rFonts w:eastAsia="Calibri" w:cstheme="minorHAnsi"/>
          <w:color w:val="000000"/>
          <w:sz w:val="20"/>
          <w:szCs w:val="20"/>
          <w:lang w:eastAsia="pl-PL"/>
        </w:rPr>
        <w:t>orządzenia Parlamentu Europejskiego i Rady (UE) nr 1303/2013 z dnia 17 grudnia 2013 r. ustanawiającego wspólne przepisy dotyczące Europejskiego Funduszu Rozwoju Regionalnego, Europejskiego Funduszu Społecznego, Funduszu Spójności, Europejskiego Funduszu Ro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lnego na rzecz Rozwoju Obszarów Wiejskich oraz Europejskiego Funduszu Morskiego i Rybackiego oraz ustanawiającego przepisy ogólne dotyczące Europejskiego Funduszu Rozwoju Regionalnego, Europejskiego Funduszu Społecznego, Funduszu Spójności i Europejskiego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Funduszu Morskiego i Rybackiego oraz uchylającego rozporządzenie Rady (WE) nr 1083/2006,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Rady (WE) nr 1081/2006,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2014–2020;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Rozporządzenia wykonawczego Komisji (UE) nr 1011/2014 z dnia 22 września 2014 r. ustan</w:t>
      </w:r>
      <w:r>
        <w:rPr>
          <w:rFonts w:eastAsia="Calibri" w:cstheme="minorHAnsi"/>
          <w:color w:val="000000"/>
          <w:sz w:val="20"/>
          <w:szCs w:val="20"/>
          <w:lang w:eastAsia="pl-PL"/>
        </w:rPr>
        <w:t>awiającego szczegółowe przepisy wykonawcze do rozporządzenia Parlamentu Europejskiego i Rady (UE) nr 1303/2013 w odniesieniu do wzorów służących do przekazywania Komisji określonych informacji oraz szczegółowe przepisy dotyczące wymiany informacji między b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eneficjentami a instytucjami zarządzającymi, certyfikującymi, audytowymi i  pośredniczącymi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Moje dane osobowe będą przetwarzane wyłącznie w celu wykonania przez Instytucję Zarządzającą określonych prawem obowiązków w związku z realizacją Projektu pn. „Rad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ków dla osób niesamodzielnych” w szczególności w celu potwierdzenia kwalifikowalności wydatków, udzielenia wsparcia, zarządzania, monitoringu, ewaluacji, kontroli, audytu i sprawozdawczości oraz działań informacyjno-promocyjnych w ramach RPO WD 2014-2020.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Moje dane osobowe zostały powierzone do przetwarzania Instytucji Pośredniczącej – Dolnośląskiemu Wojewódzkiemu Urzędowi Pracy z Filią we Wrocławiu al. Armii Krajowej 54, 50-541 Wrocław, Beneficjentowi realizującemu projekt – Gmina Radków, Rynek 1, 57-420 </w:t>
      </w:r>
      <w:r>
        <w:rPr>
          <w:rFonts w:eastAsia="Calibri" w:cstheme="minorHAnsi"/>
          <w:color w:val="000000"/>
          <w:sz w:val="20"/>
          <w:szCs w:val="20"/>
          <w:lang w:eastAsia="pl-PL"/>
        </w:rPr>
        <w:t>Radków (nazwa i adres Beneficjenta) oraz podmiotom (o ile dotyczy), które na zlecenie Beneficjenta uczestniczą w  realizacji projektu - „Radków dla osób niesamodzielnych” nr: RPDS.09.02.01-02-0013/19  , Project Hub Sp. z o.o. z siedzibą w Poznaniu, ul. Trz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cianecka 3e, 60-434 Poznań  – Partner projektu (nazwa i adres ww. podmiotów)**. 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Moje dane osobowe mogą zostać przekazane podmiotom realizującym badania ewaluacyjne na zlecenie Instytucji Zarządzającej/Pośredniczącej lub Beneficjenta. Moje dane osobowe mo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gą zostać również powierzone specjalistycznym firmom, realizującym na zlecenie Instytucji Zarządzającej, Instytucji Pośredniczącej oraz Beneficjenta kontrole i audyt w ramach RPO WD 2014-2020.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lastRenderedPageBreak/>
        <w:t xml:space="preserve">Moje dane osobowe, zgodnie z obowiązującymi przepisami prawa,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są udostępniane uprawnionym podmiotom i instytucjom, w tym Ministrowi właściwemu do spraw rozwoju regionalnego.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Moje dane osobowe mogą zostać powierzone lub udostępnione także specjalistycznym podmiotom realizującym badania ewaluacyjne, kontrole i audyt w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 ramach RPO WD 2014-2020, w  szczególności na zlecenie Instytucji Zarządzającej/Pośredniczącej RPO WD lub Beneficjenta **.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Moje dane osobowe będą przechowywane do czasu akceptacji sprawozdania końcowego z  realizacji Regionalnego Programu Operacyjnego Woj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ewództwa Dolnośląskiego na lata 2014-2020 przez Komisję Europejską.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>W każdym czasie przysługuje mi prawo dostępu do moich danych osobowych, jak również prawo żądania ich sprostowania. Natomiast prawo do usunięcia danych, prawo do ograniczenia przetwarzani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a danych, prawo do przenoszenia danych oraz prawo do sprzeciwu, przysługuje mi w  przypadkach i na zasadach określonych odpowiednio w art. 17-22 RODO.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Jeżeli uznam, że przetwarzanie moich danych osobowych narusza przepisy o ochronie danych osobowych, mam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prawo wnieść skargę do organu nadzorczego, tj. Prezesa Urzędu Ochrony Danych Osobowych.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Podanie przeze mnie danych jest dobrowolne, aczkolwiek odmowa ich podania będzie równoznaczna z brakiem możliwości udziału w realizacji Projektu / Podanie danych jest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dobrowolne, aczkolwiek odmowa ich podania jest równoznaczna z brakiem możliwości udzielenia wsparcia w ramach Projektu./Podanie danych jest dobrowolne, aczkolwiek odmowa ich podania jest równoznaczna z brakiem możliwości udziału w realizacji Projektu***. </w:t>
      </w:r>
    </w:p>
    <w:p w:rsidR="00507FD5" w:rsidRDefault="0028344B">
      <w:pPr>
        <w:widowControl w:val="0"/>
        <w:numPr>
          <w:ilvl w:val="0"/>
          <w:numId w:val="4"/>
        </w:numPr>
        <w:suppressAutoHyphens/>
        <w:spacing w:after="112" w:line="247" w:lineRule="auto"/>
        <w:ind w:right="35" w:hanging="365"/>
        <w:jc w:val="both"/>
        <w:textAlignment w:val="baseline"/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Po zakończeniu udziału w projekcie przekażę Beneficjentowi dane dotyczące mojego statusu na rynku pracy oraz informacje na temat udziału w kształceniu lub szkoleniu oraz uzyskania kwalifikacji lub nabycia kompetencji, zgodnie z zakresem danych określonych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w Wytycznych w  zakresie monitorowania postępu rzeczowego realizacji programów operacyjnych na lata 2014-2020 (tzw. Wspólne wskaźniki rezultatu bezpośredniego)****. </w:t>
      </w:r>
    </w:p>
    <w:p w:rsidR="00507FD5" w:rsidRDefault="00507FD5">
      <w:pPr>
        <w:spacing w:after="50" w:line="247" w:lineRule="auto"/>
        <w:ind w:left="504" w:right="35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507FD5" w:rsidRDefault="0028344B">
      <w:pPr>
        <w:spacing w:after="114" w:line="247" w:lineRule="auto"/>
        <w:ind w:right="35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Oświadczam, iż podane przeze mnie dane osobowe są prawdziwe i aktualne.</w:t>
      </w:r>
    </w:p>
    <w:p w:rsidR="00507FD5" w:rsidRDefault="0028344B">
      <w:pPr>
        <w:spacing w:after="79" w:line="252" w:lineRule="auto"/>
        <w:ind w:left="502"/>
        <w:rPr>
          <w:rFonts w:eastAsia="Calibri" w:cstheme="minorHAnsi"/>
          <w:color w:val="000000"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</w:p>
    <w:p w:rsidR="00507FD5" w:rsidRDefault="0028344B">
      <w:pPr>
        <w:spacing w:after="76" w:line="252" w:lineRule="auto"/>
        <w:ind w:left="502"/>
        <w:rPr>
          <w:rFonts w:eastAsia="Calibri" w:cstheme="minorHAnsi"/>
          <w:color w:val="000000"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</w:p>
    <w:p w:rsidR="00507FD5" w:rsidRDefault="0028344B">
      <w:pPr>
        <w:tabs>
          <w:tab w:val="center" w:pos="2257"/>
          <w:tab w:val="center" w:pos="6847"/>
        </w:tabs>
        <w:spacing w:after="103" w:line="247" w:lineRule="auto"/>
      </w:pPr>
      <w:r>
        <w:rPr>
          <w:rFonts w:eastAsia="Calibri" w:cstheme="minorHAnsi"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…..………………………………………                                                   </w:t>
      </w:r>
      <w:r>
        <w:rPr>
          <w:rFonts w:eastAsia="Calibri" w:cstheme="minorHAnsi"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color w:val="000000"/>
          <w:sz w:val="20"/>
          <w:szCs w:val="20"/>
          <w:lang w:eastAsia="pl-PL"/>
        </w:rPr>
        <w:tab/>
        <w:t xml:space="preserve"> …………………………………………… </w:t>
      </w:r>
    </w:p>
    <w:p w:rsidR="00507FD5" w:rsidRDefault="0028344B">
      <w:pPr>
        <w:spacing w:after="200" w:line="276" w:lineRule="auto"/>
      </w:pPr>
      <w:r>
        <w:rPr>
          <w:rFonts w:eastAsia="Calibri" w:cstheme="minorHAnsi"/>
          <w:i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CZYTELNY PODPIS UCZESTNIKA PROJEKTU</w:t>
      </w:r>
      <w:r>
        <w:rPr>
          <w:rStyle w:val="Zakotwiczenieprzypisudolnego"/>
          <w:rFonts w:ascii="Symbol" w:eastAsia="Calibri" w:hAnsi="Symbol" w:cstheme="minorHAnsi"/>
          <w:i/>
          <w:color w:val="000000"/>
          <w:sz w:val="20"/>
          <w:szCs w:val="20"/>
          <w:lang w:eastAsia="pl-PL"/>
        </w:rPr>
        <w:footnoteReference w:id="3"/>
      </w:r>
      <w:r>
        <w:rPr>
          <w:rStyle w:val="Zakotwiczenieprzypisudolnego"/>
          <w:rFonts w:ascii="Symbol" w:eastAsia="Calibri" w:hAnsi="Symbol" w:cstheme="minorHAnsi"/>
          <w:i/>
          <w:color w:val="000000"/>
          <w:sz w:val="20"/>
          <w:szCs w:val="20"/>
          <w:lang w:eastAsia="pl-PL"/>
        </w:rPr>
        <w:t></w:t>
      </w: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spacing w:after="0"/>
        <w:ind w:left="144"/>
        <w:rPr>
          <w:rFonts w:eastAsia="Calibri" w:cstheme="minorHAnsi"/>
          <w:color w:val="000000"/>
          <w:lang w:eastAsia="pl-PL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507FD5">
      <w:pPr>
        <w:rPr>
          <w:rFonts w:cstheme="minorHAnsi"/>
          <w:b/>
          <w:sz w:val="24"/>
        </w:rPr>
      </w:pPr>
    </w:p>
    <w:p w:rsidR="00507FD5" w:rsidRDefault="0028344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ZAŁĄCZNIKI (proszę zaznaczyć właściwe):</w:t>
      </w:r>
    </w:p>
    <w:tbl>
      <w:tblPr>
        <w:tblStyle w:val="Tabela-Siatka"/>
        <w:tblW w:w="9383" w:type="dxa"/>
        <w:shd w:val="clear" w:color="auto" w:fill="F2F2F2"/>
        <w:tblLook w:val="04A0" w:firstRow="1" w:lastRow="0" w:firstColumn="1" w:lastColumn="0" w:noHBand="0" w:noVBand="1"/>
      </w:tblPr>
      <w:tblGrid>
        <w:gridCol w:w="8076"/>
        <w:gridCol w:w="1307"/>
      </w:tblGrid>
      <w:tr w:rsidR="00507FD5">
        <w:trPr>
          <w:trHeight w:val="542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:rsidR="00507FD5" w:rsidRDefault="002834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Załącznik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4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Zaświadczenie o dochodach i/lub</w:t>
            </w:r>
            <w:r>
              <w:rPr>
                <w:rFonts w:cstheme="minorHAnsi"/>
                <w:sz w:val="20"/>
                <w:szCs w:val="20"/>
              </w:rPr>
              <w:t xml:space="preserve"> inne dokumenty potwierdzające dochód na osobę samotnie gospodarującą, osobę w rodzinie lub rodzinę.</w:t>
            </w:r>
            <w:r>
              <w:rPr>
                <w:rStyle w:val="Zakotwiczenieprzypisudolnego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4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</w:pPr>
            <w:r>
              <w:rPr>
                <w:rFonts w:cstheme="minorHAnsi"/>
                <w:sz w:val="20"/>
                <w:szCs w:val="20"/>
              </w:rPr>
              <w:t xml:space="preserve"> Zaświadczenie od lekarza/Oświadczenie Uczestnika Projektu o potrzebie świadczenia usług opiekuńczych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4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Zaświadczenie od lekarza o potrzebie świadczenia</w:t>
            </w:r>
            <w:r>
              <w:rPr>
                <w:rFonts w:cstheme="minorHAnsi"/>
                <w:sz w:val="20"/>
                <w:szCs w:val="20"/>
              </w:rPr>
              <w:t xml:space="preserve"> specjalistycznych usług opiekuńczych </w:t>
            </w:r>
            <w:r>
              <w:rPr>
                <w:rFonts w:cstheme="minorHAnsi"/>
                <w:i/>
                <w:sz w:val="20"/>
                <w:szCs w:val="20"/>
              </w:rPr>
              <w:t>– (dotyczy osób ubiegających się o przyznanie specjalistycznych usług opiekuńczych)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27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Kserokopia orzeczenia o niepełnosprawności osoby niesamodzielnej bądź innego dokumentu poświadczającego stan zdrowia – </w:t>
            </w:r>
            <w:r>
              <w:rPr>
                <w:rFonts w:cstheme="minorHAnsi"/>
                <w:i/>
                <w:sz w:val="20"/>
                <w:szCs w:val="20"/>
              </w:rPr>
              <w:t>(dotyczy osób</w:t>
            </w:r>
            <w:r>
              <w:rPr>
                <w:rFonts w:cstheme="minorHAnsi"/>
                <w:i/>
                <w:sz w:val="20"/>
                <w:szCs w:val="20"/>
              </w:rPr>
              <w:t xml:space="preserve"> z niepełnosprawnościami)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5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Pisemna zgoda rodziców/opiekunów prawnych na uczestnictwo w Projekcie – </w:t>
            </w:r>
            <w:r>
              <w:rPr>
                <w:rFonts w:cstheme="minorHAnsi"/>
                <w:i/>
                <w:sz w:val="20"/>
                <w:szCs w:val="20"/>
              </w:rPr>
              <w:t xml:space="preserve">(dot. osób niepełnoletnich) 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07FD5">
        <w:trPr>
          <w:trHeight w:val="501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507FD5" w:rsidRDefault="002834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5" w:name="__DdeLink__2001_1416745559"/>
            <w:r>
              <w:rPr>
                <w:rFonts w:cstheme="minorHAnsi"/>
                <w:sz w:val="20"/>
                <w:szCs w:val="20"/>
              </w:rPr>
              <w:t xml:space="preserve">Upoważnienie </w:t>
            </w:r>
            <w:r>
              <w:rPr>
                <w:rFonts w:eastAsia="Verdana" w:cstheme="minorHAnsi"/>
                <w:sz w:val="20"/>
                <w:szCs w:val="20"/>
              </w:rPr>
              <w:t xml:space="preserve">do dokonywania w imieniu  uczestnika projektu i na jego rzecz czynności formalnych związanych z udziałem w </w:t>
            </w:r>
            <w:r>
              <w:rPr>
                <w:rFonts w:eastAsia="Verdana" w:cstheme="minorHAnsi"/>
                <w:sz w:val="20"/>
                <w:szCs w:val="20"/>
              </w:rPr>
              <w:t>projekcie</w:t>
            </w:r>
            <w:r>
              <w:rPr>
                <w:rFonts w:eastAsia="Verdana" w:cstheme="minorHAnsi"/>
                <w:i/>
                <w:sz w:val="20"/>
                <w:szCs w:val="20"/>
              </w:rPr>
              <w:t xml:space="preserve"> (dotyczy uczestników projektu, którzy ze względu na swój stan zdrowia nie są w stanie składać samodzielnie oświadczeń)</w:t>
            </w:r>
            <w:bookmarkEnd w:id="5"/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507FD5" w:rsidRDefault="00507FD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507FD5" w:rsidRDefault="00507FD5"/>
    <w:sectPr w:rsidR="00507FD5">
      <w:headerReference w:type="default" r:id="rId14"/>
      <w:footerReference w:type="default" r:id="rId15"/>
      <w:pgSz w:w="11906" w:h="16838"/>
      <w:pgMar w:top="1418" w:right="851" w:bottom="1418" w:left="851" w:header="170" w:footer="17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4B" w:rsidRDefault="0028344B">
      <w:pPr>
        <w:spacing w:after="0" w:line="240" w:lineRule="auto"/>
      </w:pPr>
      <w:r>
        <w:separator/>
      </w:r>
    </w:p>
  </w:endnote>
  <w:endnote w:type="continuationSeparator" w:id="0">
    <w:p w:rsidR="0028344B" w:rsidRDefault="0028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6805"/>
      <w:docPartObj>
        <w:docPartGallery w:val="Page Numbers (Bottom of Page)"/>
        <w:docPartUnique/>
      </w:docPartObj>
    </w:sdtPr>
    <w:sdtEndPr/>
    <w:sdtContent>
      <w:p w:rsidR="00507FD5" w:rsidRDefault="0028344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61DDE">
          <w:rPr>
            <w:noProof/>
          </w:rPr>
          <w:t>6</w:t>
        </w:r>
        <w:r>
          <w:fldChar w:fldCharType="end"/>
        </w:r>
      </w:p>
    </w:sdtContent>
  </w:sdt>
  <w:p w:rsidR="00507FD5" w:rsidRDefault="00507FD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4B" w:rsidRDefault="0028344B"/>
  </w:footnote>
  <w:footnote w:type="continuationSeparator" w:id="0">
    <w:p w:rsidR="0028344B" w:rsidRDefault="0028344B">
      <w:r>
        <w:continuationSeparator/>
      </w:r>
    </w:p>
  </w:footnote>
  <w:footnote w:id="1">
    <w:p w:rsidR="00507FD5" w:rsidRDefault="0028344B">
      <w:pPr>
        <w:pStyle w:val="Default"/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8"/>
        </w:rPr>
        <w:t>Odbiorcami usług opiekuńczych w miejscu zamieszkania są osoby potrzebujące wsparcia w codziennym funkcjonowaniu i/lub niepełnosprawne. Pomoc przysługuje osobie, która z powodu wieku, choroby lub innych przyczyn wymaga pomocy innych osób i może być przyznan</w:t>
      </w:r>
      <w:r>
        <w:rPr>
          <w:rFonts w:asciiTheme="minorHAnsi" w:hAnsiTheme="minorHAnsi" w:cstheme="minorHAnsi"/>
          <w:sz w:val="16"/>
          <w:szCs w:val="18"/>
        </w:rPr>
        <w:t xml:space="preserve">a: a) osobie samotnej w rozumieniu art. 6 pkt 9 ustawy z dnia 12 marca 2004 r. o pomocy społecznej, która jest pozbawiona takiej pomocy mimo wykorzystania własnych uprawnień, zasobów i możliwości; </w:t>
      </w:r>
    </w:p>
    <w:p w:rsidR="00507FD5" w:rsidRDefault="0028344B">
      <w:pPr>
        <w:pStyle w:val="Default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b) osobie samotnie gospodarującej w rozumieniu art. 6 pkt </w:t>
      </w:r>
      <w:r>
        <w:rPr>
          <w:rFonts w:asciiTheme="minorHAnsi" w:hAnsiTheme="minorHAnsi" w:cstheme="minorHAnsi"/>
          <w:sz w:val="16"/>
          <w:szCs w:val="18"/>
        </w:rPr>
        <w:t xml:space="preserve">10 ustawy z dnia 12 marca 2004 r. o pomocy społecznej, gdy wspólnie niezamieszkujący małżonek, wstępni, zstępni nie mogą takiej pomocy zapewnić, wykorzystując swe uprawnienia, zasoby i możliwości; </w:t>
      </w:r>
    </w:p>
    <w:p w:rsidR="00507FD5" w:rsidRDefault="0028344B">
      <w:pPr>
        <w:pStyle w:val="Default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c) osobie w rodzinie, gdy rodzina nie może, z uzasadnionej</w:t>
      </w:r>
      <w:r>
        <w:rPr>
          <w:rFonts w:asciiTheme="minorHAnsi" w:hAnsiTheme="minorHAnsi" w:cstheme="minorHAnsi"/>
          <w:sz w:val="16"/>
          <w:szCs w:val="18"/>
        </w:rPr>
        <w:t xml:space="preserve"> przyczyny, zapewnić odpowiedniej pomocy, wykorzystując swe uprawnienia, zasoby i możliwości. </w:t>
      </w:r>
    </w:p>
    <w:p w:rsidR="00507FD5" w:rsidRDefault="00507FD5">
      <w:pPr>
        <w:pStyle w:val="Tekstprzypisudolnego"/>
      </w:pPr>
    </w:p>
  </w:footnote>
  <w:footnote w:id="2">
    <w:p w:rsidR="00507FD5" w:rsidRDefault="0028344B">
      <w:pPr>
        <w:pStyle w:val="Tekstprzypisudolnego"/>
        <w:numPr>
          <w:ilvl w:val="1"/>
          <w:numId w:val="3"/>
        </w:numPr>
        <w:rPr>
          <w:bCs/>
          <w:sz w:val="16"/>
        </w:rPr>
      </w:pPr>
      <w:r>
        <w:rPr>
          <w:rStyle w:val="Znakiprzypiswdolnych"/>
        </w:rPr>
        <w:footnoteRef/>
      </w:r>
    </w:p>
    <w:p w:rsidR="00507FD5" w:rsidRDefault="00507FD5">
      <w:pPr>
        <w:pStyle w:val="Tekstprzypisudolnego"/>
      </w:pPr>
    </w:p>
  </w:footnote>
  <w:footnote w:id="3">
    <w:p w:rsidR="00507FD5" w:rsidRDefault="0028344B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Symbol" w:eastAsia="Symbol" w:hAnsi="Symbol" w:cs="Symbol"/>
          <w:sz w:val="16"/>
          <w:szCs w:val="16"/>
        </w:rPr>
        <w:t>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4">
    <w:p w:rsidR="00507FD5" w:rsidRDefault="0028344B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 xml:space="preserve">Zgodnie z Ustawą z dnia 12 </w:t>
      </w:r>
      <w:r>
        <w:rPr>
          <w:rFonts w:ascii="Calibri Light" w:hAnsi="Calibri Light"/>
          <w:sz w:val="18"/>
          <w:szCs w:val="18"/>
        </w:rPr>
        <w:t>marca 2004 r. o pomocy społecznej: „Za dochód uważa się sumę miesięcznych przychodów z miesiąca poprzedzającego złożenie wniosku lub w przypadku utraty dochodu z miesiąca, w którym wniosek został</w:t>
      </w:r>
      <w:r>
        <w:rPr>
          <w:rFonts w:ascii="Calibri Light" w:hAnsi="Calibri Light" w:cs="Calibri Light"/>
          <w:sz w:val="18"/>
          <w:szCs w:val="18"/>
        </w:rPr>
        <w:t xml:space="preserve"> złożony, bez względu na tytuł i źródło ich uzyskania, jeżeli</w:t>
      </w:r>
      <w:r>
        <w:rPr>
          <w:rFonts w:ascii="Calibri Light" w:hAnsi="Calibri Light" w:cs="Calibri Light"/>
          <w:sz w:val="18"/>
          <w:szCs w:val="18"/>
        </w:rPr>
        <w:t xml:space="preserve"> ustawa nie stanowi inaczej, pomniejszoną o: 1) miesięczne obciążenie podatkiem dochodowym od osób fizycznych; 2) składki na ubezpieczenie zdrowotne określone w przepisach o świadczeniach opieki zdrowotnej finansowanych ze środków publicznych oraz ubezpiec</w:t>
      </w:r>
      <w:r>
        <w:rPr>
          <w:rFonts w:ascii="Calibri Light" w:hAnsi="Calibri Light" w:cs="Calibri Light"/>
          <w:sz w:val="18"/>
          <w:szCs w:val="18"/>
        </w:rPr>
        <w:t xml:space="preserve">zenia społeczne określone w odrębnych przepisach; 3) kwotę alimentów świadczonych na rzecz innych osób”. </w:t>
      </w:r>
    </w:p>
    <w:p w:rsidR="00507FD5" w:rsidRDefault="005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5" w:rsidRDefault="0028344B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5005" cy="572770"/>
          <wp:effectExtent l="0" t="0" r="0" b="0"/>
          <wp:wrapNone/>
          <wp:docPr id="15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7FD5" w:rsidRDefault="00507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A00"/>
    <w:multiLevelType w:val="multilevel"/>
    <w:tmpl w:val="98DE1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00202C"/>
    <w:multiLevelType w:val="multilevel"/>
    <w:tmpl w:val="C1D22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11A"/>
    <w:multiLevelType w:val="multilevel"/>
    <w:tmpl w:val="A4E8D4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001A97"/>
    <w:multiLevelType w:val="multilevel"/>
    <w:tmpl w:val="7EE0C450"/>
    <w:lvl w:ilvl="0">
      <w:start w:val="1"/>
      <w:numFmt w:val="decimal"/>
      <w:lvlText w:val="%1."/>
      <w:lvlJc w:val="left"/>
      <w:pPr>
        <w:ind w:left="50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17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ind w:left="143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ind w:left="215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ind w:left="287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ind w:left="359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ind w:left="431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ind w:left="503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ind w:left="575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</w:abstractNum>
  <w:abstractNum w:abstractNumId="4">
    <w:nsid w:val="67D52635"/>
    <w:multiLevelType w:val="multilevel"/>
    <w:tmpl w:val="CD889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45AA"/>
    <w:multiLevelType w:val="multilevel"/>
    <w:tmpl w:val="96A6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D5"/>
    <w:rsid w:val="0028344B"/>
    <w:rsid w:val="00507FD5"/>
    <w:rsid w:val="008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688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4688"/>
  </w:style>
  <w:style w:type="character" w:customStyle="1" w:styleId="StopkaZnak">
    <w:name w:val="Stopka Znak"/>
    <w:basedOn w:val="Domylnaczcionkaakapitu"/>
    <w:link w:val="Stopka"/>
    <w:uiPriority w:val="99"/>
    <w:qFormat/>
    <w:rsid w:val="00F946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9468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946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68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09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6C3F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3F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C3FF2"/>
    <w:rPr>
      <w:b/>
      <w:bCs/>
      <w:sz w:val="20"/>
      <w:szCs w:val="20"/>
    </w:rPr>
  </w:style>
  <w:style w:type="character" w:customStyle="1" w:styleId="footnotedescriptionChar">
    <w:name w:val="footnote description Char"/>
    <w:qFormat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qFormat/>
    <w:rsid w:val="009158E2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27A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727A9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Arial"/>
      <w:i w:val="0"/>
      <w:color w:val="auto"/>
      <w:sz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55">
    <w:name w:val="ListLabel 5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6">
    <w:name w:val="ListLabel 5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7">
    <w:name w:val="ListLabel 5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8">
    <w:name w:val="ListLabel 5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9">
    <w:name w:val="ListLabel 5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0">
    <w:name w:val="ListLabel 6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1">
    <w:name w:val="ListLabel 6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2">
    <w:name w:val="ListLabel 6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73">
    <w:name w:val="ListLabel 7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4">
    <w:name w:val="ListLabel 7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5">
    <w:name w:val="ListLabel 7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6">
    <w:name w:val="ListLabel 7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7">
    <w:name w:val="ListLabel 7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9">
    <w:name w:val="ListLabel 7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80">
    <w:name w:val="ListLabel 8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91">
    <w:name w:val="ListLabel 9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2">
    <w:name w:val="ListLabel 9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3">
    <w:name w:val="ListLabel 9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4">
    <w:name w:val="ListLabel 9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5">
    <w:name w:val="ListLabel 9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6">
    <w:name w:val="ListLabel 9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7">
    <w:name w:val="ListLabel 9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8">
    <w:name w:val="ListLabel 9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09">
    <w:name w:val="ListLabel 10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0">
    <w:name w:val="ListLabel 11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1">
    <w:name w:val="ListLabel 11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2">
    <w:name w:val="ListLabel 11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3">
    <w:name w:val="ListLabel 11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4">
    <w:name w:val="ListLabel 11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5">
    <w:name w:val="ListLabel 11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6">
    <w:name w:val="ListLabel 11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27">
    <w:name w:val="ListLabel 12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28">
    <w:name w:val="ListLabel 12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29">
    <w:name w:val="ListLabel 12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0">
    <w:name w:val="ListLabel 13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1">
    <w:name w:val="ListLabel 13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2">
    <w:name w:val="ListLabel 13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3">
    <w:name w:val="ListLabel 13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4">
    <w:name w:val="ListLabel 13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5">
    <w:name w:val="ListLabel 135"/>
    <w:qFormat/>
    <w:rPr>
      <w:rFonts w:cstheme="minorHAnsi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46">
    <w:name w:val="ListLabel 14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7">
    <w:name w:val="ListLabel 14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8">
    <w:name w:val="ListLabel 14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9">
    <w:name w:val="ListLabel 14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0">
    <w:name w:val="ListLabel 15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1">
    <w:name w:val="ListLabel 15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2">
    <w:name w:val="ListLabel 15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3">
    <w:name w:val="ListLabel 15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4">
    <w:name w:val="ListLabel 154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468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C3F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C3FF2"/>
    <w:rPr>
      <w:b/>
      <w:bCs/>
    </w:rPr>
  </w:style>
  <w:style w:type="paragraph" w:customStyle="1" w:styleId="footnotedescription">
    <w:name w:val="footnote description"/>
    <w:next w:val="Normalny"/>
    <w:qFormat/>
    <w:rsid w:val="009158E2"/>
    <w:pPr>
      <w:spacing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7F3774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657CC"/>
    <w:rPr>
      <w:sz w:val="22"/>
    </w:rPr>
  </w:style>
  <w:style w:type="table" w:customStyle="1" w:styleId="Siatkatabelijasna1">
    <w:name w:val="Siatka tabeli — jasna1"/>
    <w:basedOn w:val="Standardowy"/>
    <w:uiPriority w:val="40"/>
    <w:rsid w:val="00F9468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-Siatka">
    <w:name w:val="Table Grid"/>
    <w:basedOn w:val="Standardowy"/>
    <w:uiPriority w:val="59"/>
    <w:rsid w:val="0073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688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4688"/>
  </w:style>
  <w:style w:type="character" w:customStyle="1" w:styleId="StopkaZnak">
    <w:name w:val="Stopka Znak"/>
    <w:basedOn w:val="Domylnaczcionkaakapitu"/>
    <w:link w:val="Stopka"/>
    <w:uiPriority w:val="99"/>
    <w:qFormat/>
    <w:rsid w:val="00F946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9468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946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68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09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6C3F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3F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C3FF2"/>
    <w:rPr>
      <w:b/>
      <w:bCs/>
      <w:sz w:val="20"/>
      <w:szCs w:val="20"/>
    </w:rPr>
  </w:style>
  <w:style w:type="character" w:customStyle="1" w:styleId="footnotedescriptionChar">
    <w:name w:val="footnote description Char"/>
    <w:qFormat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qFormat/>
    <w:rsid w:val="009158E2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27A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727A9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Arial"/>
      <w:i w:val="0"/>
      <w:color w:val="auto"/>
      <w:sz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55">
    <w:name w:val="ListLabel 5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6">
    <w:name w:val="ListLabel 5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7">
    <w:name w:val="ListLabel 5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8">
    <w:name w:val="ListLabel 5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59">
    <w:name w:val="ListLabel 5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0">
    <w:name w:val="ListLabel 6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1">
    <w:name w:val="ListLabel 6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2">
    <w:name w:val="ListLabel 6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73">
    <w:name w:val="ListLabel 7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4">
    <w:name w:val="ListLabel 7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5">
    <w:name w:val="ListLabel 7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6">
    <w:name w:val="ListLabel 7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7">
    <w:name w:val="ListLabel 7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79">
    <w:name w:val="ListLabel 7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80">
    <w:name w:val="ListLabel 8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91">
    <w:name w:val="ListLabel 9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2">
    <w:name w:val="ListLabel 9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3">
    <w:name w:val="ListLabel 9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4">
    <w:name w:val="ListLabel 9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5">
    <w:name w:val="ListLabel 9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6">
    <w:name w:val="ListLabel 9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7">
    <w:name w:val="ListLabel 9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8">
    <w:name w:val="ListLabel 9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09">
    <w:name w:val="ListLabel 10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0">
    <w:name w:val="ListLabel 11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1">
    <w:name w:val="ListLabel 11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2">
    <w:name w:val="ListLabel 11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3">
    <w:name w:val="ListLabel 11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4">
    <w:name w:val="ListLabel 11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5">
    <w:name w:val="ListLabel 115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6">
    <w:name w:val="ListLabel 11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27">
    <w:name w:val="ListLabel 12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28">
    <w:name w:val="ListLabel 12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29">
    <w:name w:val="ListLabel 12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0">
    <w:name w:val="ListLabel 13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1">
    <w:name w:val="ListLabel 13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2">
    <w:name w:val="ListLabel 13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3">
    <w:name w:val="ListLabel 13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4">
    <w:name w:val="ListLabel 134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35">
    <w:name w:val="ListLabel 135"/>
    <w:qFormat/>
    <w:rPr>
      <w:rFonts w:cstheme="minorHAnsi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2"/>
      <w:u w:val="none" w:color="000000"/>
      <w:effect w:val="none"/>
      <w:vertAlign w:val="baseline"/>
    </w:rPr>
  </w:style>
  <w:style w:type="character" w:customStyle="1" w:styleId="ListLabel146">
    <w:name w:val="ListLabel 146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7">
    <w:name w:val="ListLabel 147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8">
    <w:name w:val="ListLabel 148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49">
    <w:name w:val="ListLabel 149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0">
    <w:name w:val="ListLabel 150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1">
    <w:name w:val="ListLabel 151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2">
    <w:name w:val="ListLabel 152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3">
    <w:name w:val="ListLabel 153"/>
    <w:qFormat/>
    <w:rPr>
      <w:rFonts w:eastAsia="Calibri" w:cs="Calibri"/>
      <w:b w:val="0"/>
      <w:i w:val="0"/>
      <w:color w:val="000000"/>
      <w:position w:val="0"/>
      <w:sz w:val="22"/>
      <w:szCs w:val="22"/>
      <w:u w:val="single" w:color="000000"/>
      <w:vertAlign w:val="baseline"/>
    </w:rPr>
  </w:style>
  <w:style w:type="character" w:customStyle="1" w:styleId="ListLabel154">
    <w:name w:val="ListLabel 154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468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C3F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C3FF2"/>
    <w:rPr>
      <w:b/>
      <w:bCs/>
    </w:rPr>
  </w:style>
  <w:style w:type="paragraph" w:customStyle="1" w:styleId="footnotedescription">
    <w:name w:val="footnote description"/>
    <w:next w:val="Normalny"/>
    <w:qFormat/>
    <w:rsid w:val="009158E2"/>
    <w:pPr>
      <w:spacing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7F3774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657CC"/>
    <w:rPr>
      <w:sz w:val="22"/>
    </w:rPr>
  </w:style>
  <w:style w:type="table" w:customStyle="1" w:styleId="Siatkatabelijasna1">
    <w:name w:val="Siatka tabeli — jasna1"/>
    <w:basedOn w:val="Standardowy"/>
    <w:uiPriority w:val="40"/>
    <w:rsid w:val="00F9468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-Siatka">
    <w:name w:val="Table Grid"/>
    <w:basedOn w:val="Standardowy"/>
    <w:uiPriority w:val="59"/>
    <w:rsid w:val="0073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sradkow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3D1A-7CEF-4F1B-8B9A-5B45FE8F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2477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Elżbieta Polanowska</cp:lastModifiedBy>
  <cp:revision>2</cp:revision>
  <cp:lastPrinted>2017-11-14T09:10:00Z</cp:lastPrinted>
  <dcterms:created xsi:type="dcterms:W3CDTF">2020-08-31T06:38:00Z</dcterms:created>
  <dcterms:modified xsi:type="dcterms:W3CDTF">2020-08-31T06:38:00Z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